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黑体" w:cs="Times New Roman"/>
          <w:bCs/>
          <w:sz w:val="36"/>
          <w:szCs w:val="36"/>
        </w:rPr>
      </w:pPr>
      <w:bookmarkStart w:id="0" w:name="OLE_LINK3"/>
      <w:r>
        <w:rPr>
          <w:rFonts w:hint="default" w:ascii="Times New Roman" w:hAnsi="Times New Roman" w:eastAsia="黑体" w:cs="Times New Roman"/>
          <w:bCs/>
          <w:sz w:val="36"/>
          <w:szCs w:val="36"/>
        </w:rPr>
        <w:t>服务型制造</w:t>
      </w:r>
      <w:r>
        <w:rPr>
          <w:rFonts w:hint="default" w:ascii="Times New Roman" w:hAnsi="Times New Roman" w:eastAsia="黑体" w:cs="Times New Roman"/>
          <w:bCs/>
          <w:sz w:val="36"/>
          <w:szCs w:val="36"/>
          <w:lang w:eastAsia="zh-CN"/>
        </w:rPr>
        <w:t>示范</w:t>
      </w:r>
      <w:r>
        <w:rPr>
          <w:rFonts w:hint="default" w:ascii="Times New Roman" w:hAnsi="Times New Roman" w:eastAsia="黑体" w:cs="Times New Roman"/>
          <w:bCs/>
          <w:sz w:val="36"/>
          <w:szCs w:val="36"/>
        </w:rPr>
        <w:t>推荐汇总表</w:t>
      </w:r>
      <w:bookmarkEnd w:id="0"/>
    </w:p>
    <w:p>
      <w:pPr>
        <w:keepNext w:val="0"/>
        <w:keepLines w:val="0"/>
        <w:pageBreakBefore w:val="0"/>
        <w:kinsoku/>
        <w:wordWrap/>
        <w:overflowPunct/>
        <w:topLinePunct w:val="0"/>
        <w:autoSpaceDE/>
        <w:bidi w:val="0"/>
        <w:adjustRightInd/>
        <w:spacing w:before="240" w:beforeLines="100" w:line="560" w:lineRule="exact"/>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推荐单位（盖章）：                     填报人：                联系电话：</w:t>
      </w:r>
    </w:p>
    <w:tbl>
      <w:tblPr>
        <w:tblStyle w:val="10"/>
        <w:tblW w:w="14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17"/>
        <w:gridCol w:w="3283"/>
        <w:gridCol w:w="3657"/>
        <w:gridCol w:w="1619"/>
        <w:gridCol w:w="167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3" w:type="dxa"/>
            <w:gridSpan w:val="7"/>
            <w:vAlign w:val="center"/>
          </w:tcPr>
          <w:p>
            <w:pPr>
              <w:keepNext w:val="0"/>
              <w:keepLines w:val="0"/>
              <w:pageBreakBefore w:val="0"/>
              <w:kinsoku/>
              <w:wordWrap/>
              <w:overflowPunct/>
              <w:topLinePunct w:val="0"/>
              <w:autoSpaceDE/>
              <w:bidi w:val="0"/>
              <w:adjustRightInd/>
              <w:spacing w:line="560" w:lineRule="exact"/>
              <w:jc w:val="left"/>
              <w:outlineLvl w:val="9"/>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b/>
                <w:bCs/>
                <w:sz w:val="30"/>
                <w:szCs w:val="30"/>
                <w:lang w:eastAsia="zh-CN"/>
              </w:rPr>
              <w:t>一、示范企业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序号</w:t>
            </w:r>
          </w:p>
        </w:tc>
        <w:tc>
          <w:tcPr>
            <w:tcW w:w="1517" w:type="dxa"/>
            <w:vAlign w:val="center"/>
          </w:tcPr>
          <w:p>
            <w:pPr>
              <w:keepNext w:val="0"/>
              <w:keepLines w:val="0"/>
              <w:pageBreakBefore w:val="0"/>
              <w:kinsoku/>
              <w:wordWrap/>
              <w:overflowPunct/>
              <w:topLinePunct w:val="0"/>
              <w:autoSpaceDE/>
              <w:bidi w:val="0"/>
              <w:adjustRightInd/>
              <w:spacing w:line="560" w:lineRule="exact"/>
              <w:jc w:val="center"/>
              <w:outlineLvl w:val="9"/>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地市</w:t>
            </w:r>
          </w:p>
        </w:tc>
        <w:tc>
          <w:tcPr>
            <w:tcW w:w="3283"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企业名称</w:t>
            </w:r>
          </w:p>
        </w:tc>
        <w:tc>
          <w:tcPr>
            <w:tcW w:w="3657"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示范</w:t>
            </w:r>
            <w:r>
              <w:rPr>
                <w:rFonts w:hint="default" w:ascii="Times New Roman" w:hAnsi="Times New Roman" w:eastAsia="仿宋_GB2312" w:cs="Times New Roman"/>
                <w:sz w:val="30"/>
                <w:szCs w:val="30"/>
              </w:rPr>
              <w:t>模式</w:t>
            </w:r>
          </w:p>
        </w:tc>
        <w:tc>
          <w:tcPr>
            <w:tcW w:w="1619"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tc>
        <w:tc>
          <w:tcPr>
            <w:tcW w:w="167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联系方式</w:t>
            </w:r>
          </w:p>
        </w:tc>
        <w:tc>
          <w:tcPr>
            <w:tcW w:w="1947" w:type="dxa"/>
            <w:vAlign w:val="center"/>
          </w:tcPr>
          <w:p>
            <w:pPr>
              <w:keepNext w:val="0"/>
              <w:keepLines w:val="0"/>
              <w:pageBreakBefore w:val="0"/>
              <w:kinsoku/>
              <w:wordWrap/>
              <w:overflowPunct/>
              <w:topLinePunct w:val="0"/>
              <w:autoSpaceDE/>
              <w:bidi w:val="0"/>
              <w:adjustRightInd/>
              <w:spacing w:line="560" w:lineRule="exact"/>
              <w:jc w:val="center"/>
              <w:outlineLvl w:val="9"/>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p>
        </w:tc>
        <w:tc>
          <w:tcPr>
            <w:tcW w:w="151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283"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65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19"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75"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94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p>
        </w:tc>
        <w:tc>
          <w:tcPr>
            <w:tcW w:w="151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283"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65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19"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75"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94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p>
        </w:tc>
        <w:tc>
          <w:tcPr>
            <w:tcW w:w="151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283"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65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19"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75"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94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trPr>
        <w:tc>
          <w:tcPr>
            <w:tcW w:w="14593" w:type="dxa"/>
            <w:gridSpan w:val="7"/>
            <w:vAlign w:val="center"/>
          </w:tcPr>
          <w:p>
            <w:pPr>
              <w:keepNext w:val="0"/>
              <w:keepLines w:val="0"/>
              <w:pageBreakBefore w:val="0"/>
              <w:kinsoku/>
              <w:wordWrap/>
              <w:overflowPunct/>
              <w:topLinePunct w:val="0"/>
              <w:autoSpaceDE/>
              <w:bidi w:val="0"/>
              <w:adjustRightInd/>
              <w:spacing w:line="560" w:lineRule="exact"/>
              <w:jc w:val="both"/>
              <w:outlineLvl w:val="9"/>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b/>
                <w:bCs/>
                <w:sz w:val="30"/>
                <w:szCs w:val="30"/>
                <w:lang w:eastAsia="zh-CN"/>
              </w:rPr>
              <w:t>二、示范平台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序号</w:t>
            </w:r>
          </w:p>
        </w:tc>
        <w:tc>
          <w:tcPr>
            <w:tcW w:w="1517" w:type="dxa"/>
            <w:vAlign w:val="center"/>
          </w:tcPr>
          <w:p>
            <w:pPr>
              <w:keepNext w:val="0"/>
              <w:keepLines w:val="0"/>
              <w:pageBreakBefore w:val="0"/>
              <w:kinsoku/>
              <w:wordWrap/>
              <w:overflowPunct/>
              <w:topLinePunct w:val="0"/>
              <w:autoSpaceDE/>
              <w:bidi w:val="0"/>
              <w:adjustRightInd/>
              <w:spacing w:line="560" w:lineRule="exact"/>
              <w:jc w:val="center"/>
              <w:outlineLvl w:val="9"/>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地市</w:t>
            </w:r>
          </w:p>
        </w:tc>
        <w:tc>
          <w:tcPr>
            <w:tcW w:w="3283"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平台名称</w:t>
            </w:r>
          </w:p>
        </w:tc>
        <w:tc>
          <w:tcPr>
            <w:tcW w:w="3657"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运营主体</w:t>
            </w:r>
          </w:p>
        </w:tc>
        <w:tc>
          <w:tcPr>
            <w:tcW w:w="1619"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tc>
        <w:tc>
          <w:tcPr>
            <w:tcW w:w="167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联系方式</w:t>
            </w:r>
          </w:p>
        </w:tc>
        <w:tc>
          <w:tcPr>
            <w:tcW w:w="1947" w:type="dxa"/>
            <w:vAlign w:val="center"/>
          </w:tcPr>
          <w:p>
            <w:pPr>
              <w:keepNext w:val="0"/>
              <w:keepLines w:val="0"/>
              <w:pageBreakBefore w:val="0"/>
              <w:kinsoku/>
              <w:wordWrap/>
              <w:overflowPunct/>
              <w:topLinePunct w:val="0"/>
              <w:autoSpaceDE/>
              <w:bidi w:val="0"/>
              <w:adjustRightInd/>
              <w:spacing w:line="560" w:lineRule="exact"/>
              <w:ind w:firstLine="600" w:firstLineChars="200"/>
              <w:jc w:val="both"/>
              <w:outlineLvl w:val="9"/>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p>
        </w:tc>
        <w:tc>
          <w:tcPr>
            <w:tcW w:w="151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283"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65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19"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75"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94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p>
        </w:tc>
        <w:tc>
          <w:tcPr>
            <w:tcW w:w="151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283"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65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19"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75"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94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5" w:type="dxa"/>
            <w:vAlign w:val="center"/>
          </w:tcPr>
          <w:p>
            <w:pPr>
              <w:keepNext w:val="0"/>
              <w:keepLines w:val="0"/>
              <w:pageBreakBefore w:val="0"/>
              <w:kinsoku/>
              <w:wordWrap/>
              <w:overflowPunct/>
              <w:topLinePunct w:val="0"/>
              <w:autoSpaceDE/>
              <w:bidi w:val="0"/>
              <w:adjustRightInd/>
              <w:spacing w:line="560" w:lineRule="exact"/>
              <w:jc w:val="center"/>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p>
        </w:tc>
        <w:tc>
          <w:tcPr>
            <w:tcW w:w="151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283"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365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19"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675"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c>
          <w:tcPr>
            <w:tcW w:w="1947" w:type="dxa"/>
            <w:vAlign w:val="center"/>
          </w:tcPr>
          <w:p>
            <w:pPr>
              <w:keepNext w:val="0"/>
              <w:keepLines w:val="0"/>
              <w:pageBreakBefore w:val="0"/>
              <w:kinsoku/>
              <w:wordWrap/>
              <w:overflowPunct/>
              <w:topLinePunct w:val="0"/>
              <w:autoSpaceDE/>
              <w:bidi w:val="0"/>
              <w:adjustRightInd/>
              <w:spacing w:line="560" w:lineRule="exact"/>
              <w:jc w:val="both"/>
              <w:outlineLvl w:val="9"/>
              <w:rPr>
                <w:rFonts w:hint="default" w:ascii="Times New Roman" w:hAnsi="Times New Roman" w:eastAsia="仿宋_GB2312" w:cs="Times New Roman"/>
                <w:sz w:val="30"/>
                <w:szCs w:val="30"/>
              </w:rPr>
            </w:pPr>
          </w:p>
        </w:tc>
      </w:tr>
    </w:tbl>
    <w:p>
      <w:pPr>
        <w:pStyle w:val="4"/>
        <w:keepNext w:val="0"/>
        <w:keepLines w:val="0"/>
        <w:widowControl/>
        <w:suppressLineNumbers w:val="0"/>
        <w:spacing w:before="362" w:beforeAutospacing="0" w:after="0" w:afterAutospacing="0" w:line="360" w:lineRule="atLeast"/>
        <w:ind w:left="0" w:right="0"/>
        <w:jc w:val="left"/>
        <w:rPr>
          <w:rFonts w:hint="default" w:ascii="Times New Roman" w:hAnsi="Times New Roman" w:eastAsia="仿宋_GB2312" w:cs="Times New Roman"/>
          <w:szCs w:val="22"/>
          <w:highlight w:val="none"/>
          <w:lang w:val="en-US" w:eastAsia="zh-CN"/>
        </w:rPr>
      </w:pPr>
      <w:r>
        <w:rPr>
          <w:rFonts w:hint="default" w:ascii="Times New Roman" w:hAnsi="Times New Roman" w:eastAsia="仿宋_GB2312" w:cs="Times New Roman"/>
          <w:highlight w:val="none"/>
          <w:lang w:eastAsia="zh-CN"/>
        </w:rPr>
        <w:t>备注：</w:t>
      </w:r>
      <w:r>
        <w:rPr>
          <w:rFonts w:hint="default" w:ascii="Times New Roman" w:hAnsi="Times New Roman" w:eastAsia="仿宋_GB2312" w:cs="Times New Roman"/>
          <w:highlight w:val="none"/>
          <w:lang w:val="en-US" w:eastAsia="zh-CN"/>
        </w:rPr>
        <w:t xml:space="preserve">1. </w:t>
      </w:r>
      <w:r>
        <w:rPr>
          <w:rFonts w:hint="default" w:ascii="Times New Roman" w:hAnsi="Times New Roman" w:eastAsia="仿宋_GB2312" w:cs="Times New Roman"/>
          <w:highlight w:val="none"/>
          <w:lang w:eastAsia="zh-CN"/>
        </w:rPr>
        <w:t>如企业所在地区属于苏区老区、民族地区，请在备注中说明。</w:t>
      </w:r>
      <w:r>
        <w:rPr>
          <w:rFonts w:hint="default" w:ascii="Times New Roman" w:hAnsi="Times New Roman" w:eastAsia="仿宋_GB2312" w:cs="Times New Roman"/>
          <w:highlight w:val="none"/>
          <w:lang w:val="en-US" w:eastAsia="zh-CN"/>
        </w:rPr>
        <w:t>2. 参照国家发展</w:t>
      </w:r>
      <w:ins w:id="0" w:author="黄璨" w:date="2020-09-28T11:28:35Z">
        <w:r>
          <w:rPr>
            <w:rFonts w:hint="eastAsia" w:ascii="Times New Roman" w:hAnsi="Times New Roman" w:eastAsia="仿宋_GB2312" w:cs="Times New Roman"/>
            <w:highlight w:val="none"/>
            <w:lang w:val="en-US" w:eastAsia="zh-CN"/>
          </w:rPr>
          <w:t>改革</w:t>
        </w:r>
      </w:ins>
      <w:r>
        <w:rPr>
          <w:rFonts w:hint="default" w:ascii="Times New Roman" w:hAnsi="Times New Roman" w:eastAsia="仿宋_GB2312" w:cs="Times New Roman"/>
          <w:highlight w:val="none"/>
          <w:lang w:val="en-US" w:eastAsia="zh-CN"/>
        </w:rPr>
        <w:t>委印发《赣闽粤原中央苏区振兴发展规划》，我省苏区范围为梅州市全境，韶关市南雄市，河源市龙川县、和平县、连平县，潮州市饶平县。3.参照国家发展改革委等函复我省《关于广东海陆丰革命老区贫困县纳入国家贫困革命老区扶持范围有关问题的复函》（发改办地区〔2016〕347号）</w:t>
      </w:r>
      <w:r>
        <w:rPr>
          <w:rFonts w:hint="eastAsia" w:ascii="Times New Roman" w:hAnsi="Times New Roman" w:eastAsia="仿宋_GB2312" w:cs="Times New Roman"/>
          <w:highlight w:val="none"/>
          <w:lang w:val="en-US" w:eastAsia="zh-CN"/>
        </w:rPr>
        <w:t>等</w:t>
      </w:r>
      <w:ins w:id="1" w:author="黄璨" w:date="2020-09-28T11:28:57Z">
        <w:r>
          <w:rPr>
            <w:rFonts w:hint="eastAsia" w:ascii="Times New Roman" w:hAnsi="Times New Roman" w:eastAsia="仿宋_GB2312" w:cs="Times New Roman"/>
            <w:highlight w:val="none"/>
            <w:lang w:val="en-US" w:eastAsia="zh-CN"/>
          </w:rPr>
          <w:t>文件</w:t>
        </w:r>
      </w:ins>
      <w:bookmarkStart w:id="1" w:name="_GoBack"/>
      <w:bookmarkEnd w:id="1"/>
      <w:r>
        <w:rPr>
          <w:rFonts w:hint="default" w:ascii="Times New Roman" w:hAnsi="Times New Roman" w:eastAsia="仿宋_GB2312" w:cs="Times New Roman"/>
          <w:highlight w:val="none"/>
          <w:lang w:val="en-US" w:eastAsia="zh-CN"/>
        </w:rPr>
        <w:t>，我省革命老区范围为汕头潮阳区、潮南区，河源紫金县，惠州惠东县</w:t>
      </w:r>
      <w:r>
        <w:rPr>
          <w:rFonts w:hint="default" w:ascii="Times New Roman" w:hAnsi="Times New Roman" w:eastAsia="仿宋_GB2312" w:cs="Times New Roman"/>
          <w:szCs w:val="22"/>
          <w:highlight w:val="none"/>
          <w:lang w:val="en-US" w:eastAsia="zh-CN"/>
        </w:rPr>
        <w:t>，汕尾城区、陆丰市、海丰县、陆河县，揭阳普宁市、揭西县、惠来县。</w:t>
      </w:r>
      <w:r>
        <w:rPr>
          <w:rFonts w:hint="eastAsia" w:ascii="Times New Roman" w:hAnsi="Times New Roman" w:eastAsia="仿宋_GB2312" w:cs="Times New Roman"/>
          <w:szCs w:val="22"/>
          <w:highlight w:val="none"/>
          <w:lang w:val="en-US" w:eastAsia="zh-CN"/>
        </w:rPr>
        <w:t>4.根据《广东省促进民族地区发展条例》，我省民族地区是指</w:t>
      </w:r>
      <w:r>
        <w:rPr>
          <w:rFonts w:hint="default" w:ascii="Times New Roman" w:hAnsi="Times New Roman" w:eastAsia="仿宋_GB2312" w:cs="Times New Roman"/>
          <w:szCs w:val="22"/>
          <w:highlight w:val="none"/>
          <w:lang w:val="en-US" w:eastAsia="zh-CN"/>
        </w:rPr>
        <w:t>连南瑶族自治县、连山壮族瑶族自治县、乳源瑶族自治县，始兴县深渡水瑶族乡、东源县漳溪畲族乡、龙门县蓝田瑶族乡、怀集县下帅壮族瑶族乡、连州市瑶安瑶族乡和三水瑶族乡、阳山县秤架瑶族乡</w:t>
      </w:r>
      <w:r>
        <w:rPr>
          <w:rFonts w:hint="eastAsia" w:ascii="Times New Roman" w:hAnsi="Times New Roman" w:eastAsia="仿宋_GB2312" w:cs="Times New Roman"/>
          <w:szCs w:val="22"/>
          <w:highlight w:val="none"/>
          <w:lang w:val="en-US" w:eastAsia="zh-CN"/>
        </w:rPr>
        <w:t>。</w:t>
      </w:r>
    </w:p>
    <w:p>
      <w:pPr>
        <w:rPr>
          <w:rFonts w:hint="default" w:ascii="Times New Roman" w:hAnsi="Times New Roman" w:eastAsia="仿宋_GB2312" w:cs="Times New Roman"/>
          <w:highlight w:val="yellow"/>
          <w:lang w:val="en-US" w:eastAsia="zh-CN"/>
        </w:rPr>
      </w:pPr>
    </w:p>
    <w:sectPr>
      <w:headerReference r:id="rId3" w:type="default"/>
      <w:footerReference r:id="rId4" w:type="default"/>
      <w:footerReference r:id="rId5" w:type="even"/>
      <w:pgSz w:w="16838" w:h="11900" w:orient="landscape"/>
      <w:pgMar w:top="1480" w:right="1440" w:bottom="1457" w:left="879"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layui-icon">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p>
  <w:p>
    <w:pPr>
      <w:pStyle w:val="2"/>
    </w:pPr>
    <w:r>
      <mc:AlternateContent>
        <mc:Choice Requires="wps">
          <w:drawing>
            <wp:anchor distT="0" distB="0" distL="114300" distR="114300" simplePos="0" relativeHeight="251663360" behindDoc="0" locked="0" layoutInCell="1" allowOverlap="1">
              <wp:simplePos x="0" y="0"/>
              <wp:positionH relativeFrom="margin">
                <wp:posOffset>2514600</wp:posOffset>
              </wp:positionH>
              <wp:positionV relativeFrom="paragraph">
                <wp:posOffset>19685</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rPr>
                              <w:rFonts w:hint="eastAsia"/>
                            </w:rPr>
                          </w:pPr>
                          <w:r>
                            <w:rPr>
                              <w:rFonts w:hint="eastAsia"/>
                            </w:rPr>
                            <w:t xml:space="preserve"> </w:t>
                          </w:r>
                        </w:p>
                        <w:p/>
                      </w:txbxContent>
                    </wps:txbx>
                    <wps:bodyPr wrap="none" lIns="0" tIns="0" rIns="0" bIns="0" upright="1">
                      <a:spAutoFit/>
                    </wps:bodyPr>
                  </wps:wsp>
                </a:graphicData>
              </a:graphic>
            </wp:anchor>
          </w:drawing>
        </mc:Choice>
        <mc:Fallback>
          <w:pict>
            <v:rect id="_x0000_s1026" o:spid="_x0000_s1026" o:spt="1" style="position:absolute;left:0pt;margin-left:198pt;margin-top:1.55pt;height:144pt;width:144pt;mso-position-horizontal-relative:margin;mso-wrap-style:none;z-index:251663360;mso-width-relative:page;mso-height-relative:page;" filled="f" stroked="f" coordsize="21600,21600" o:gfxdata="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Gnvw7WAAAA&#10;CQEAAA8AAAAAAAAAAQAgAAAAIgAAAGRycy9kb3ducmV2LnhtbFBLAQIUABQAAAAIAIdO4kCIVKjy&#10;rQEAAEcDAAAOAAAAAAAAAAEAIAAAACUBAABkcnMvZTJvRG9jLnhtbFBLBQYAAAAABgAGAFkBAABE&#10;BQAAAAA=&#10;">
              <v:fill on="f" focussize="0,0"/>
              <v:stroke on="f"/>
              <v:imagedata o:title=""/>
              <o:lock v:ext="edit" aspectratio="f"/>
              <v:textbox inset="0mm,0mm,0mm,0mm" style="mso-fit-shape-to-text:t;">
                <w:txbxContent>
                  <w:p>
                    <w:pPr>
                      <w:pStyle w:val="2"/>
                      <w:rPr>
                        <w:rFonts w:hint="eastAsia"/>
                      </w:rPr>
                    </w:pPr>
                    <w:r>
                      <w:rPr>
                        <w:rFonts w:hint="eastAsia"/>
                      </w:rPr>
                      <w:t xml:space="preserve"> </w:t>
                    </w:r>
                  </w:p>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3657600</wp:posOffset>
              </wp:positionH>
              <wp:positionV relativeFrom="paragraph">
                <wp:posOffset>-2456815</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jc w:val="center"/>
                          </w:pPr>
                        </w:p>
                        <w:p/>
                      </w:txbxContent>
                    </wps:txbx>
                    <wps:bodyPr wrap="none" lIns="0" tIns="0" rIns="0" bIns="0" upright="1">
                      <a:spAutoFit/>
                    </wps:bodyPr>
                  </wps:wsp>
                </a:graphicData>
              </a:graphic>
            </wp:anchor>
          </w:drawing>
        </mc:Choice>
        <mc:Fallback>
          <w:pict>
            <v:rect id="_x0000_s1026" o:spid="_x0000_s1026" o:spt="1" style="position:absolute;left:0pt;margin-left:288pt;margin-top:-193.45pt;height:144pt;width:144pt;mso-position-horizontal-relative:margin;mso-wrap-style:none;z-index:251664384;mso-width-relative:page;mso-height-relative:page;" filled="f" stroked="f" coordsize="21600,21600" o:gfxdata="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HHcNrZ&#10;AAAADAEAAA8AAAAAAAAAAQAgAAAAIgAAAGRycy9kb3ducmV2LnhtbFBLAQIUABQAAAAIAIdO4kDk&#10;fmMVrQEAAEcDAAAOAAAAAAAAAAEAIAAAACgBAABkcnMvZTJvRG9jLnhtbFBLBQYAAAAABgAGAFkB&#10;AABHBQAAAAA=&#10;">
              <v:fill on="f" focussize="0,0"/>
              <v:stroke on="f"/>
              <v:imagedata o:title=""/>
              <o:lock v:ext="edit" aspectratio="f"/>
              <v:textbox inset="0mm,0mm,0mm,0mm" style="mso-fit-shape-to-text:t;">
                <w:txbxContent>
                  <w:p>
                    <w:pPr>
                      <w:pStyle w:val="2"/>
                      <w:jc w:val="center"/>
                    </w:pPr>
                  </w:p>
                  <w:p/>
                </w:txbxContent>
              </v:textbox>
            </v:rect>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矩形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szCs w:val="18"/>
                            </w:rPr>
                          </w:pPr>
                          <w:r>
                            <w:fldChar w:fldCharType="begin"/>
                          </w:r>
                          <w:r>
                            <w:instrText xml:space="preserve"> PAGE  \* MERGEFORMAT </w:instrText>
                          </w:r>
                          <w:r>
                            <w:fldChar w:fldCharType="separate"/>
                          </w:r>
                          <w:r>
                            <w:t>１８</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NUj87a4BAABJ&#10;AwAADgAAAAAAAAABACAAAAAfAQAAZHJzL2Uyb0RvYy54bWxQSwUGAAAAAAYABgBZAQAAPwUAAAAA&#10;">
              <v:fill on="f" focussize="0,0"/>
              <v:stroke on="f"/>
              <v:imagedata o:title=""/>
              <o:lock v:ext="edit" aspectratio="f"/>
              <v:textbox inset="0mm,0mm,0mm,0mm" style="mso-fit-shape-to-text:t;">
                <w:txbxContent>
                  <w:p>
                    <w:pPr>
                      <w:snapToGrid w:val="0"/>
                      <w:rPr>
                        <w:sz w:val="18"/>
                        <w:szCs w:val="18"/>
                      </w:rPr>
                    </w:pPr>
                    <w:r>
                      <w:fldChar w:fldCharType="begin"/>
                    </w:r>
                    <w:r>
                      <w:instrText xml:space="preserve"> PAGE  \* MERGEFORMAT </w:instrText>
                    </w:r>
                    <w:r>
                      <w:fldChar w:fldCharType="separate"/>
                    </w:r>
                    <w:r>
                      <w:t>１８</w:t>
                    </w:r>
                    <w:r>
                      <w:fldChar w:fldCharType="end"/>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矩形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OJGs4K4BAABJ&#10;AwAADgAAAAAAAAABACAAAAAfAQAAZHJzL2Uyb0RvYy54bWxQSwUGAAAAAAYABgBZAQAAPwUAAAAA&#10;">
              <v:fill on="f" focussize="0,0"/>
              <v:stroke on="f"/>
              <v:imagedata o:title=""/>
              <o:lock v:ext="edit" aspectratio="f"/>
              <v:textbox inset="0mm,0mm,0mm,0mm" style="mso-fit-shape-to-text:t;">
                <w:txbxContent>
                  <w:p>
                    <w:pPr>
                      <w:pStyle w:val="2"/>
                    </w:pPr>
                  </w:p>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L/pd964BAABJ&#10;AwAADgAAAAAAAAABACAAAAAfAQAAZHJzL2Uyb0RvYy54bWxQSwUGAAAAAAYABgBZAQAAPwUAAAAA&#10;">
              <v:fill on="f" focussize="0,0"/>
              <v:stroke on="f"/>
              <v:imagedata o:title=""/>
              <o:lock v:ext="edit" aspectratio="f"/>
              <v:textbox inset="0mm,0mm,0mm,0mm" style="mso-fit-shape-to-text:t;">
                <w:txbxContent>
                  <w:p>
                    <w:pPr>
                      <w:pStyle w:val="2"/>
                    </w:pPr>
                  </w:p>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IjDfqvAQAA&#10;SQMAAA4AAAAAAAAAAQAgAAAAHwEAAGRycy9lMm9Eb2MueG1sUEsFBgAAAAAGAAYAWQEAAEAFAAAA&#10;AA==&#10;">
              <v:fill on="f" focussize="0,0"/>
              <v:stroke on="f"/>
              <v:imagedata o:title=""/>
              <o:lock v:ext="edit" aspectratio="f"/>
              <v:textbox inset="0mm,0mm,0mm,0mm" style="mso-fit-shape-to-text:t;">
                <w:txbxContent>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pPr>
                        </w:p>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AEsv9ivAQAA&#10;SQMAAA4AAAAAAAAAAQAgAAAAHwEAAGRycy9lMm9Eb2MueG1sUEsFBgAAAAAGAAYAWQEAAEAFAAAA&#10;AA==&#10;">
              <v:fill on="f" focussize="0,0"/>
              <v:stroke on="f"/>
              <v:imagedata o:title=""/>
              <o:lock v:ext="edit" aspectratio="f"/>
              <v:textbox inset="0mm,0mm,0mm,0mm" style="mso-fit-shape-to-text:t;">
                <w:txbxContent>
                  <w:p>
                    <w:pPr>
                      <w:pStyle w:val="2"/>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１７</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57684"/>
    <w:rsid w:val="07795F80"/>
    <w:rsid w:val="151C37F1"/>
    <w:rsid w:val="33E63667"/>
    <w:rsid w:val="363D4B89"/>
    <w:rsid w:val="388C4EFD"/>
    <w:rsid w:val="3ADD3F1C"/>
    <w:rsid w:val="47EF2CEC"/>
    <w:rsid w:val="5A2F41B8"/>
    <w:rsid w:val="5BF57684"/>
    <w:rsid w:val="5FC24D0F"/>
    <w:rsid w:val="606713FB"/>
    <w:rsid w:val="63C20C56"/>
    <w:rsid w:val="6A8C2204"/>
    <w:rsid w:val="7CBC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bidi="ar-SA"/>
    </w:rPr>
  </w:style>
  <w:style w:type="character" w:default="1" w:styleId="5">
    <w:name w:val="Default Paragraph Font"/>
    <w:link w:val="6"/>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kern w:val="2"/>
      <w:sz w:val="18"/>
      <w:lang w:val="en-US" w:eastAsia="zh-CN"/>
    </w:rPr>
  </w:style>
  <w:style w:type="paragraph" w:styleId="3">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kern w:val="2"/>
      <w:sz w:val="18"/>
      <w:lang w:val="en-US" w:eastAsia="zh-CN"/>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 Char Char Char Char Char Char Char"/>
    <w:basedOn w:val="1"/>
    <w:link w:val="5"/>
    <w:qFormat/>
    <w:uiPriority w:val="0"/>
    <w:pPr>
      <w:widowControl/>
      <w:adjustRightInd w:val="0"/>
      <w:spacing w:after="160" w:afterLines="0" w:line="240" w:lineRule="exact"/>
      <w:jc w:val="left"/>
      <w:textAlignment w:val="baseline"/>
    </w:pPr>
  </w:style>
  <w:style w:type="character" w:styleId="7">
    <w:name w:val="page number"/>
    <w:basedOn w:val="5"/>
    <w:qFormat/>
    <w:uiPriority w:val="0"/>
  </w:style>
  <w:style w:type="character" w:styleId="8">
    <w:name w:val="FollowedHyperlink"/>
    <w:basedOn w:val="5"/>
    <w:qFormat/>
    <w:uiPriority w:val="0"/>
    <w:rPr>
      <w:color w:val="333333"/>
      <w:u w:val="none"/>
    </w:rPr>
  </w:style>
  <w:style w:type="character" w:styleId="9">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58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2019-05-07T10:01:00Z</dcterms:created>
  <dc:creator>黄璨</dc:creator>
  <cp:lastModifiedBy>黄璨</cp:lastModifiedBy>
  <cp:lastPrinted>2020-09-24T03:38:00Z</cp:lastPrinted>
  <dcterms:modified xsi:type="dcterms:W3CDTF">2020-09-28T03:29:22Z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